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169C" w14:textId="5AEEFA6F" w:rsidR="00BF032C" w:rsidRDefault="003E6D6D" w:rsidP="0034111F">
      <w:pPr>
        <w:jc w:val="right"/>
      </w:pPr>
      <w:r>
        <w:tab/>
      </w:r>
      <w:r>
        <w:tab/>
      </w:r>
      <w:r>
        <w:tab/>
      </w:r>
      <w:r>
        <w:tab/>
      </w:r>
      <w:r>
        <w:tab/>
      </w:r>
      <w:r>
        <w:tab/>
      </w:r>
      <w:r>
        <w:tab/>
      </w:r>
    </w:p>
    <w:p w14:paraId="59289B9E" w14:textId="3A26E2A8" w:rsidR="003E6D6D" w:rsidRDefault="00DB4766" w:rsidP="0034111F">
      <w:pPr>
        <w:jc w:val="right"/>
      </w:pPr>
      <w:r>
        <w:rPr>
          <w:rFonts w:hint="eastAsia"/>
        </w:rPr>
        <w:t>令和</w:t>
      </w:r>
      <w:r w:rsidR="003E6D6D">
        <w:rPr>
          <w:rFonts w:hint="eastAsia"/>
        </w:rPr>
        <w:t xml:space="preserve">　　年　</w:t>
      </w:r>
      <w:r w:rsidR="002E727D">
        <w:rPr>
          <w:rFonts w:hint="eastAsia"/>
        </w:rPr>
        <w:t xml:space="preserve">　</w:t>
      </w:r>
      <w:r w:rsidR="003E6D6D">
        <w:rPr>
          <w:rFonts w:hint="eastAsia"/>
        </w:rPr>
        <w:t xml:space="preserve">月　</w:t>
      </w:r>
      <w:r w:rsidR="002E727D">
        <w:rPr>
          <w:rFonts w:hint="eastAsia"/>
        </w:rPr>
        <w:t xml:space="preserve">　</w:t>
      </w:r>
      <w:r w:rsidR="003E6D6D">
        <w:rPr>
          <w:rFonts w:hint="eastAsia"/>
        </w:rPr>
        <w:t>日</w:t>
      </w:r>
    </w:p>
    <w:p w14:paraId="05E6D006" w14:textId="77777777" w:rsidR="003E6D6D" w:rsidRDefault="003E6D6D" w:rsidP="003E6D6D"/>
    <w:p w14:paraId="2BEC76D8" w14:textId="77777777" w:rsidR="003E6D6D" w:rsidRDefault="003E6D6D" w:rsidP="003E6D6D">
      <w:r>
        <w:rPr>
          <w:rFonts w:hint="eastAsia"/>
        </w:rPr>
        <w:t xml:space="preserve">独立行政法人日本学術振興会理事長　</w:t>
      </w:r>
      <w:r w:rsidR="00902CF1">
        <w:rPr>
          <w:rFonts w:hint="eastAsia"/>
        </w:rPr>
        <w:t xml:space="preserve">　</w:t>
      </w:r>
      <w:r>
        <w:rPr>
          <w:rFonts w:hint="eastAsia"/>
        </w:rPr>
        <w:t>殿</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99811F7" w14:textId="77777777" w:rsidR="003E6D6D" w:rsidRDefault="003E6D6D" w:rsidP="003E6D6D">
      <w:r>
        <w:tab/>
      </w:r>
      <w:r>
        <w:tab/>
      </w:r>
      <w:r>
        <w:tab/>
      </w:r>
      <w:r>
        <w:tab/>
      </w:r>
      <w:r>
        <w:tab/>
      </w:r>
      <w:r>
        <w:tab/>
      </w:r>
      <w:r>
        <w:tab/>
      </w:r>
      <w:r>
        <w:tab/>
      </w:r>
    </w:p>
    <w:p w14:paraId="49F604E0" w14:textId="77777777" w:rsidR="003E6D6D" w:rsidRDefault="003E6D6D" w:rsidP="003E6D6D">
      <w:r>
        <w:rPr>
          <w:rFonts w:hint="eastAsia"/>
        </w:rPr>
        <w:tab/>
      </w:r>
      <w:r>
        <w:rPr>
          <w:rFonts w:hint="eastAsia"/>
        </w:rPr>
        <w:tab/>
      </w:r>
      <w:r>
        <w:rPr>
          <w:rFonts w:hint="eastAsia"/>
        </w:rPr>
        <w:tab/>
      </w:r>
      <w:r w:rsidR="004A4D88">
        <w:rPr>
          <w:rFonts w:hint="eastAsia"/>
        </w:rPr>
        <w:t xml:space="preserve">　　　　</w:t>
      </w:r>
      <w:r>
        <w:rPr>
          <w:rFonts w:hint="eastAsia"/>
        </w:rPr>
        <w:t xml:space="preserve">　</w:t>
      </w:r>
      <w:r w:rsidR="0007761B">
        <w:rPr>
          <w:rFonts w:hint="eastAsia"/>
        </w:rPr>
        <w:t xml:space="preserve">機　関　</w:t>
      </w:r>
      <w:r>
        <w:rPr>
          <w:rFonts w:hint="eastAsia"/>
        </w:rPr>
        <w:t>名</w:t>
      </w:r>
      <w:r w:rsidR="0007761B">
        <w:rPr>
          <w:rFonts w:hint="eastAsia"/>
        </w:rPr>
        <w:t xml:space="preserve">　</w:t>
      </w:r>
      <w:r>
        <w:rPr>
          <w:rFonts w:hint="eastAsia"/>
        </w:rPr>
        <w:t>称</w:t>
      </w:r>
      <w:r w:rsidR="0007761B">
        <w:rPr>
          <w:rFonts w:hint="eastAsia"/>
        </w:rPr>
        <w:t xml:space="preserve">　</w:t>
      </w:r>
      <w:r w:rsidR="008A50D1">
        <w:rPr>
          <w:rFonts w:hint="eastAsia"/>
        </w:rPr>
        <w:t xml:space="preserve">　</w:t>
      </w:r>
    </w:p>
    <w:p w14:paraId="7E25DE89" w14:textId="77777777" w:rsidR="003E6D6D" w:rsidRDefault="003E6D6D" w:rsidP="003E6D6D">
      <w:r>
        <w:rPr>
          <w:rFonts w:hint="eastAsia"/>
        </w:rPr>
        <w:tab/>
      </w:r>
      <w:r>
        <w:rPr>
          <w:rFonts w:hint="eastAsia"/>
        </w:rPr>
        <w:tab/>
      </w:r>
      <w:r>
        <w:rPr>
          <w:rFonts w:hint="eastAsia"/>
        </w:rPr>
        <w:tab/>
      </w:r>
      <w:r w:rsidR="004A4D88">
        <w:rPr>
          <w:rFonts w:hint="eastAsia"/>
        </w:rPr>
        <w:t xml:space="preserve">　　　　</w:t>
      </w:r>
      <w:r>
        <w:rPr>
          <w:rFonts w:hint="eastAsia"/>
        </w:rPr>
        <w:t xml:space="preserve">　機関長職</w:t>
      </w:r>
      <w:r w:rsidR="004A4D88">
        <w:rPr>
          <w:rFonts w:hint="eastAsia"/>
        </w:rPr>
        <w:t>名</w:t>
      </w:r>
      <w:r>
        <w:rPr>
          <w:rFonts w:hint="eastAsia"/>
        </w:rPr>
        <w:t>・氏名</w:t>
      </w:r>
      <w:r w:rsidR="0007761B">
        <w:rPr>
          <w:rFonts w:hint="eastAsia"/>
        </w:rPr>
        <w:t xml:space="preserve">　</w:t>
      </w:r>
    </w:p>
    <w:p w14:paraId="53F69DB8" w14:textId="52FC5524" w:rsidR="0007761B" w:rsidRDefault="003E6D6D" w:rsidP="003E6D6D">
      <w:r>
        <w:tab/>
      </w:r>
      <w:r>
        <w:tab/>
      </w:r>
      <w:r>
        <w:tab/>
      </w:r>
      <w:r>
        <w:tab/>
      </w:r>
      <w:r>
        <w:tab/>
      </w:r>
      <w:r>
        <w:tab/>
      </w:r>
      <w:r>
        <w:tab/>
      </w:r>
      <w:r>
        <w:tab/>
      </w:r>
    </w:p>
    <w:p w14:paraId="1C4652A7" w14:textId="77777777" w:rsidR="0034111F" w:rsidRPr="005172B5" w:rsidRDefault="0034111F" w:rsidP="003E6D6D"/>
    <w:p w14:paraId="370D832C" w14:textId="1F755E51" w:rsidR="002E727D" w:rsidRDefault="000519E1" w:rsidP="002E727D">
      <w:pPr>
        <w:jc w:val="center"/>
      </w:pPr>
      <w:r>
        <w:rPr>
          <w:rFonts w:hint="eastAsia"/>
        </w:rPr>
        <w:t>令和</w:t>
      </w:r>
      <w:r w:rsidR="007E72D4">
        <w:rPr>
          <w:rFonts w:hint="eastAsia"/>
        </w:rPr>
        <w:t xml:space="preserve">　</w:t>
      </w:r>
      <w:r w:rsidR="002E727D">
        <w:rPr>
          <w:rFonts w:hint="eastAsia"/>
        </w:rPr>
        <w:t>年度</w:t>
      </w:r>
      <w:r w:rsidR="003E6D6D">
        <w:rPr>
          <w:rFonts w:hint="eastAsia"/>
        </w:rPr>
        <w:t>日本学術振興会外国人研究者招へい事業外国人特別研究員</w:t>
      </w:r>
    </w:p>
    <w:p w14:paraId="1C6DF4F8" w14:textId="09265BE1" w:rsidR="0007761B" w:rsidRDefault="004A4D88" w:rsidP="004A4D88">
      <w:pPr>
        <w:ind w:firstLineChars="400" w:firstLine="840"/>
      </w:pPr>
      <w:r>
        <w:rPr>
          <w:rFonts w:hint="eastAsia"/>
        </w:rPr>
        <w:t>（</w:t>
      </w:r>
      <w:r w:rsidR="00192503">
        <w:rPr>
          <w:rFonts w:hint="eastAsia"/>
        </w:rPr>
        <w:t>A</w:t>
      </w:r>
      <w:r w:rsidR="00192503">
        <w:t>SEAN/</w:t>
      </w:r>
      <w:r w:rsidR="00192503">
        <w:rPr>
          <w:rFonts w:hint="eastAsia"/>
        </w:rPr>
        <w:t>アフリカ</w:t>
      </w:r>
      <w:r w:rsidR="00DB4766">
        <w:rPr>
          <w:rFonts w:hint="eastAsia"/>
        </w:rPr>
        <w:t>短期</w:t>
      </w:r>
      <w:r>
        <w:rPr>
          <w:rFonts w:hint="eastAsia"/>
        </w:rPr>
        <w:t>・推薦）</w:t>
      </w:r>
      <w:r w:rsidR="002E727D">
        <w:rPr>
          <w:rFonts w:hint="eastAsia"/>
        </w:rPr>
        <w:t>の受入</w:t>
      </w:r>
      <w:r w:rsidR="003E6D6D">
        <w:rPr>
          <w:rFonts w:hint="eastAsia"/>
        </w:rPr>
        <w:t>について</w:t>
      </w:r>
      <w:r w:rsidR="002E727D">
        <w:rPr>
          <w:rFonts w:hint="eastAsia"/>
        </w:rPr>
        <w:t>（回答）</w:t>
      </w:r>
    </w:p>
    <w:p w14:paraId="415B9A99" w14:textId="77777777" w:rsidR="0007761B" w:rsidRPr="00A7410D" w:rsidRDefault="0007761B" w:rsidP="003E6D6D"/>
    <w:p w14:paraId="7246A483" w14:textId="77777777" w:rsidR="004A4D88" w:rsidRDefault="004A4D88" w:rsidP="003E6D6D"/>
    <w:p w14:paraId="3F9FB314" w14:textId="43E3CD2B" w:rsidR="00DB4766" w:rsidRPr="008A051C" w:rsidRDefault="000519E1" w:rsidP="0007761B">
      <w:pPr>
        <w:ind w:firstLineChars="100" w:firstLine="210"/>
      </w:pPr>
      <w:r>
        <w:rPr>
          <w:rFonts w:hint="eastAsia"/>
        </w:rPr>
        <w:t>令和</w:t>
      </w:r>
      <w:r w:rsidR="00543CD8">
        <w:rPr>
          <w:rFonts w:hint="eastAsia"/>
        </w:rPr>
        <w:t xml:space="preserve">　　</w:t>
      </w:r>
      <w:r w:rsidR="00543CD8" w:rsidRPr="008A051C">
        <w:rPr>
          <w:rFonts w:hint="eastAsia"/>
        </w:rPr>
        <w:t>年　　月　　日付け学振交第　　　号で</w:t>
      </w:r>
      <w:r w:rsidR="00253728" w:rsidRPr="008A051C">
        <w:rPr>
          <w:rFonts w:hint="eastAsia"/>
        </w:rPr>
        <w:t>依頼</w:t>
      </w:r>
      <w:r w:rsidR="00543CD8" w:rsidRPr="008A051C">
        <w:rPr>
          <w:rFonts w:hint="eastAsia"/>
        </w:rPr>
        <w:t>の</w:t>
      </w:r>
      <w:r w:rsidR="0007761B" w:rsidRPr="008A051C">
        <w:rPr>
          <w:rFonts w:hint="eastAsia"/>
        </w:rPr>
        <w:t>ありました</w:t>
      </w:r>
      <w:r w:rsidR="00543CD8" w:rsidRPr="008A051C">
        <w:rPr>
          <w:rFonts w:hint="eastAsia"/>
        </w:rPr>
        <w:t>、標記の</w:t>
      </w:r>
      <w:r w:rsidR="0007761B" w:rsidRPr="008A051C">
        <w:rPr>
          <w:rFonts w:hint="eastAsia"/>
        </w:rPr>
        <w:t>件について下記の外国人特別研究員候補者</w:t>
      </w:r>
      <w:r w:rsidR="0031281C" w:rsidRPr="008A051C">
        <w:rPr>
          <w:rFonts w:hint="eastAsia"/>
        </w:rPr>
        <w:t>の</w:t>
      </w:r>
      <w:r w:rsidR="0007761B" w:rsidRPr="008A051C">
        <w:rPr>
          <w:rFonts w:hint="eastAsia"/>
        </w:rPr>
        <w:t>受入</w:t>
      </w:r>
      <w:r w:rsidR="00DD161A" w:rsidRPr="008A051C">
        <w:rPr>
          <w:rFonts w:hint="eastAsia"/>
        </w:rPr>
        <w:t>を承諾します</w:t>
      </w:r>
      <w:r w:rsidR="0007761B" w:rsidRPr="008A051C">
        <w:rPr>
          <w:rFonts w:hint="eastAsia"/>
        </w:rPr>
        <w:t>。</w:t>
      </w:r>
      <w:r w:rsidR="00F6590F" w:rsidRPr="008A051C">
        <w:rPr>
          <w:rFonts w:hint="eastAsia"/>
        </w:rPr>
        <w:t>また、</w:t>
      </w:r>
      <w:r w:rsidR="00A5177E" w:rsidRPr="008A051C">
        <w:rPr>
          <w:rFonts w:hint="eastAsia"/>
        </w:rPr>
        <w:t>受</w:t>
      </w:r>
      <w:r w:rsidR="005942BC" w:rsidRPr="008A051C">
        <w:rPr>
          <w:rFonts w:hint="eastAsia"/>
        </w:rPr>
        <w:t>入</w:t>
      </w:r>
      <w:r w:rsidR="00A5177E" w:rsidRPr="008A051C">
        <w:rPr>
          <w:rFonts w:hint="eastAsia"/>
        </w:rPr>
        <w:t>にあた</w:t>
      </w:r>
      <w:r w:rsidR="00F6590F" w:rsidRPr="008A051C">
        <w:rPr>
          <w:rFonts w:hint="eastAsia"/>
        </w:rPr>
        <w:t>っては</w:t>
      </w:r>
      <w:r w:rsidR="00FB30CC" w:rsidRPr="008A051C">
        <w:rPr>
          <w:rFonts w:hint="eastAsia"/>
        </w:rPr>
        <w:t>次</w:t>
      </w:r>
      <w:r w:rsidR="00A5177E" w:rsidRPr="008A051C">
        <w:rPr>
          <w:rFonts w:hint="eastAsia"/>
        </w:rPr>
        <w:t>の</w:t>
      </w:r>
      <w:r w:rsidR="009833A6" w:rsidRPr="008A051C">
        <w:rPr>
          <w:rFonts w:hint="eastAsia"/>
        </w:rPr>
        <w:t>全ての</w:t>
      </w:r>
      <w:r w:rsidR="00A5177E" w:rsidRPr="008A051C">
        <w:rPr>
          <w:rFonts w:hint="eastAsia"/>
        </w:rPr>
        <w:t>事項</w:t>
      </w:r>
      <w:r w:rsidR="00F6590F" w:rsidRPr="008A051C">
        <w:rPr>
          <w:rFonts w:hint="eastAsia"/>
        </w:rPr>
        <w:t>に同意</w:t>
      </w:r>
      <w:r w:rsidR="00A5177E" w:rsidRPr="008A051C">
        <w:rPr>
          <w:rFonts w:hint="eastAsia"/>
        </w:rPr>
        <w:t>します。</w:t>
      </w:r>
    </w:p>
    <w:p w14:paraId="655AAA31" w14:textId="77777777" w:rsidR="00911DE9" w:rsidRPr="008A051C" w:rsidRDefault="00911DE9" w:rsidP="0007761B">
      <w:pPr>
        <w:ind w:firstLineChars="100" w:firstLine="210"/>
      </w:pPr>
    </w:p>
    <w:p w14:paraId="0B177741" w14:textId="23669F03" w:rsidR="0007761B" w:rsidRPr="008A051C" w:rsidRDefault="00A5177E" w:rsidP="008A051C">
      <w:pPr>
        <w:pStyle w:val="af2"/>
        <w:numPr>
          <w:ilvl w:val="0"/>
          <w:numId w:val="1"/>
        </w:numPr>
        <w:ind w:leftChars="0"/>
      </w:pPr>
      <w:r w:rsidRPr="008A051C">
        <w:rPr>
          <w:rFonts w:hint="eastAsia"/>
        </w:rPr>
        <w:t>受入研究者及び招へいする外国人研究者に対し、</w:t>
      </w:r>
      <w:r w:rsidR="003E6D6D" w:rsidRPr="008A051C">
        <w:rPr>
          <w:rFonts w:hint="eastAsia"/>
        </w:rPr>
        <w:t>研究活動の不正行為及び研究費の不正使用が行われることがないように、</w:t>
      </w:r>
      <w:r w:rsidR="00613CCA" w:rsidRPr="008A051C">
        <w:rPr>
          <w:rFonts w:hint="eastAsia"/>
        </w:rPr>
        <w:t>日本学術振興会</w:t>
      </w:r>
      <w:r w:rsidR="003E6D6D" w:rsidRPr="008A051C">
        <w:rPr>
          <w:rFonts w:hint="eastAsia"/>
        </w:rPr>
        <w:t>及び当機関の定めるルール（不正行為・</w:t>
      </w:r>
      <w:r w:rsidR="0007761B" w:rsidRPr="008A051C">
        <w:rPr>
          <w:rFonts w:hint="eastAsia"/>
        </w:rPr>
        <w:t>不正使用を行った場合のペナルティを含む）を</w:t>
      </w:r>
      <w:r w:rsidR="00227D9F" w:rsidRPr="008A051C">
        <w:rPr>
          <w:rFonts w:hint="eastAsia"/>
        </w:rPr>
        <w:t>告知し、</w:t>
      </w:r>
      <w:r w:rsidR="00911DE9" w:rsidRPr="008A051C">
        <w:rPr>
          <w:rFonts w:hint="eastAsia"/>
        </w:rPr>
        <w:t>遵守</w:t>
      </w:r>
      <w:r w:rsidRPr="008A051C">
        <w:rPr>
          <w:rFonts w:hint="eastAsia"/>
        </w:rPr>
        <w:t>させ</w:t>
      </w:r>
      <w:r w:rsidR="0094096D" w:rsidRPr="008A051C">
        <w:rPr>
          <w:rFonts w:hint="eastAsia"/>
        </w:rPr>
        <w:t>ること</w:t>
      </w:r>
      <w:r w:rsidR="0007761B" w:rsidRPr="008A051C">
        <w:rPr>
          <w:rFonts w:hint="eastAsia"/>
        </w:rPr>
        <w:t>。</w:t>
      </w:r>
    </w:p>
    <w:p w14:paraId="6E6DC906" w14:textId="7FEA57CE" w:rsidR="00DB4766" w:rsidRPr="008A051C" w:rsidRDefault="005F7F24" w:rsidP="008A051C">
      <w:pPr>
        <w:pStyle w:val="af2"/>
        <w:numPr>
          <w:ilvl w:val="0"/>
          <w:numId w:val="1"/>
        </w:numPr>
        <w:ind w:leftChars="0"/>
      </w:pPr>
      <w:r w:rsidRPr="008A051C">
        <w:rPr>
          <w:rFonts w:hint="eastAsia"/>
        </w:rPr>
        <w:t>人権の保護及び法令等の遵守を必要とする研究への対応を行</w:t>
      </w:r>
      <w:r w:rsidR="0094096D" w:rsidRPr="008A051C">
        <w:rPr>
          <w:rFonts w:hint="eastAsia"/>
        </w:rPr>
        <w:t>うこと</w:t>
      </w:r>
      <w:r w:rsidR="00DB4766" w:rsidRPr="008A051C">
        <w:rPr>
          <w:rFonts w:hint="eastAsia"/>
        </w:rPr>
        <w:t>。</w:t>
      </w:r>
    </w:p>
    <w:p w14:paraId="4BEC2704" w14:textId="1E4D14E1" w:rsidR="00E6783C" w:rsidRPr="008A051C" w:rsidRDefault="00230BE5" w:rsidP="008A051C">
      <w:pPr>
        <w:pStyle w:val="af2"/>
        <w:numPr>
          <w:ilvl w:val="0"/>
          <w:numId w:val="1"/>
        </w:numPr>
        <w:ind w:leftChars="0"/>
      </w:pPr>
      <w:r w:rsidRPr="008A051C">
        <w:rPr>
          <w:rFonts w:hint="eastAsia"/>
        </w:rPr>
        <w:t>「</w:t>
      </w:r>
      <w:r w:rsidR="00613CCA" w:rsidRPr="008A051C">
        <w:rPr>
          <w:rFonts w:hint="eastAsia"/>
        </w:rPr>
        <w:t>令和</w:t>
      </w:r>
      <w:r w:rsidR="007E72D4">
        <w:rPr>
          <w:rFonts w:hint="eastAsia"/>
        </w:rPr>
        <w:t xml:space="preserve">　</w:t>
      </w:r>
      <w:r w:rsidR="00613CCA" w:rsidRPr="008A051C">
        <w:rPr>
          <w:rFonts w:hint="eastAsia"/>
        </w:rPr>
        <w:t>年度外国人研究者招へい事業</w:t>
      </w:r>
      <w:r w:rsidR="00B24E00" w:rsidRPr="008A051C">
        <w:rPr>
          <w:rFonts w:hint="eastAsia"/>
        </w:rPr>
        <w:t>募集要項</w:t>
      </w:r>
      <w:r w:rsidRPr="008A051C">
        <w:rPr>
          <w:rFonts w:hint="eastAsia"/>
        </w:rPr>
        <w:t>（公募）」の</w:t>
      </w:r>
      <w:r w:rsidR="00B24E00" w:rsidRPr="008A051C">
        <w:rPr>
          <w:rFonts w:hint="eastAsia"/>
        </w:rPr>
        <w:t>「申請時の注意事項</w:t>
      </w:r>
      <w:r w:rsidR="00B42940" w:rsidRPr="008A051C">
        <w:rPr>
          <w:rFonts w:hint="eastAsia"/>
        </w:rPr>
        <w:t>」及び</w:t>
      </w:r>
      <w:r w:rsidR="00613CCA" w:rsidRPr="008A051C">
        <w:rPr>
          <w:rFonts w:hint="eastAsia"/>
        </w:rPr>
        <w:t>「</w:t>
      </w:r>
      <w:r w:rsidR="00B24E00" w:rsidRPr="008A051C">
        <w:rPr>
          <w:rFonts w:hint="eastAsia"/>
        </w:rPr>
        <w:t>申請者（受入研究者）、候補者（招へいする外国人研究者）及び受入研究機関の義務（研究費の適切な使用等）</w:t>
      </w:r>
      <w:r w:rsidR="00613CCA" w:rsidRPr="008A051C">
        <w:rPr>
          <w:rFonts w:hint="eastAsia"/>
        </w:rPr>
        <w:t>」</w:t>
      </w:r>
      <w:r w:rsidR="0031281C" w:rsidRPr="008A051C">
        <w:rPr>
          <w:rFonts w:hint="eastAsia"/>
        </w:rPr>
        <w:t>に</w:t>
      </w:r>
      <w:r w:rsidR="00A5177E" w:rsidRPr="008A051C">
        <w:rPr>
          <w:rFonts w:hint="eastAsia"/>
        </w:rPr>
        <w:t>記載</w:t>
      </w:r>
      <w:r w:rsidR="0031281C" w:rsidRPr="008A051C">
        <w:rPr>
          <w:rFonts w:hint="eastAsia"/>
        </w:rPr>
        <w:t>の</w:t>
      </w:r>
      <w:r w:rsidR="0091560C" w:rsidRPr="008A051C">
        <w:rPr>
          <w:rFonts w:hint="eastAsia"/>
        </w:rPr>
        <w:t>全ての</w:t>
      </w:r>
      <w:r w:rsidR="00613CCA" w:rsidRPr="008A051C">
        <w:rPr>
          <w:rFonts w:hint="eastAsia"/>
        </w:rPr>
        <w:t>事項</w:t>
      </w:r>
      <w:r w:rsidR="00B24E00" w:rsidRPr="008A051C">
        <w:rPr>
          <w:rFonts w:hint="eastAsia"/>
        </w:rPr>
        <w:t>を遵守</w:t>
      </w:r>
      <w:r w:rsidR="0094096D" w:rsidRPr="008A051C">
        <w:rPr>
          <w:rFonts w:hint="eastAsia"/>
        </w:rPr>
        <w:t>すること</w:t>
      </w:r>
      <w:r w:rsidR="00B24E00" w:rsidRPr="008A051C">
        <w:rPr>
          <w:rFonts w:hint="eastAsia"/>
        </w:rPr>
        <w:t>。</w:t>
      </w:r>
    </w:p>
    <w:p w14:paraId="6B14479F" w14:textId="4074D74D" w:rsidR="00482BD6" w:rsidRDefault="00482BD6" w:rsidP="0007761B">
      <w:pPr>
        <w:ind w:firstLineChars="100" w:firstLine="210"/>
      </w:pPr>
    </w:p>
    <w:p w14:paraId="5D748C13" w14:textId="77777777" w:rsidR="00081843" w:rsidRDefault="00081843" w:rsidP="0007761B">
      <w:pPr>
        <w:ind w:firstLineChars="100" w:firstLine="210"/>
      </w:pPr>
    </w:p>
    <w:p w14:paraId="2842534C" w14:textId="77777777" w:rsidR="0007761B" w:rsidRDefault="0007761B" w:rsidP="0007761B">
      <w:pPr>
        <w:pStyle w:val="a3"/>
      </w:pPr>
      <w:r>
        <w:rPr>
          <w:rFonts w:hint="eastAsia"/>
        </w:rPr>
        <w:t>記</w:t>
      </w:r>
    </w:p>
    <w:p w14:paraId="094684A1" w14:textId="77777777" w:rsidR="004A4D88" w:rsidRDefault="004A4D88" w:rsidP="0007761B"/>
    <w:p w14:paraId="715ACFE7" w14:textId="77777777" w:rsidR="003E6D6D" w:rsidRDefault="0007761B" w:rsidP="0007761B">
      <w:pPr>
        <w:pStyle w:val="a5"/>
        <w:ind w:right="840"/>
        <w:jc w:val="both"/>
      </w:pPr>
      <w:r>
        <w:rPr>
          <w:rFonts w:hint="eastAsia"/>
        </w:rPr>
        <w:t xml:space="preserve">　</w:t>
      </w:r>
      <w:r w:rsidRPr="0007761B">
        <w:rPr>
          <w:rFonts w:hint="eastAsia"/>
        </w:rPr>
        <w:t>外国人特別研究員候補者</w:t>
      </w:r>
      <w:r>
        <w:rPr>
          <w:rFonts w:hint="eastAsia"/>
        </w:rPr>
        <w:t xml:space="preserve">名：　</w:t>
      </w:r>
    </w:p>
    <w:p w14:paraId="092DC139" w14:textId="77777777" w:rsidR="0007761B" w:rsidRDefault="0007761B" w:rsidP="0007761B">
      <w:pPr>
        <w:pStyle w:val="a5"/>
        <w:ind w:right="840"/>
        <w:jc w:val="both"/>
      </w:pPr>
      <w:r>
        <w:rPr>
          <w:rFonts w:hint="eastAsia"/>
        </w:rPr>
        <w:t xml:space="preserve">　受入研究者所属・職・氏名：　</w:t>
      </w:r>
    </w:p>
    <w:p w14:paraId="12DF1D77" w14:textId="0E26C4CC" w:rsidR="0007761B" w:rsidRDefault="0007761B" w:rsidP="0007761B">
      <w:pPr>
        <w:rPr>
          <w:ins w:id="0" w:author="作成者"/>
        </w:rPr>
      </w:pPr>
      <w:r>
        <w:rPr>
          <w:rFonts w:hint="eastAsia"/>
        </w:rPr>
        <w:t xml:space="preserve">　</w:t>
      </w:r>
      <w:r w:rsidRPr="00F22D56">
        <w:rPr>
          <w:rFonts w:hint="eastAsia"/>
          <w:spacing w:val="126"/>
          <w:kern w:val="0"/>
          <w:fitText w:val="2520" w:id="1155196161"/>
        </w:rPr>
        <w:t>受入希望期</w:t>
      </w:r>
      <w:r w:rsidRPr="00F22D56">
        <w:rPr>
          <w:rFonts w:hint="eastAsia"/>
          <w:kern w:val="0"/>
          <w:fitText w:val="2520" w:id="1155196161"/>
        </w:rPr>
        <w:t>間</w:t>
      </w:r>
      <w:r>
        <w:rPr>
          <w:rFonts w:hint="eastAsia"/>
        </w:rPr>
        <w:t xml:space="preserve">：　</w:t>
      </w:r>
      <w:r w:rsidR="00CB70EC">
        <w:rPr>
          <w:rFonts w:hint="eastAsia"/>
        </w:rPr>
        <w:t>令和</w:t>
      </w:r>
      <w:r w:rsidR="00F22D56">
        <w:rPr>
          <w:rFonts w:hint="eastAsia"/>
        </w:rPr>
        <w:t xml:space="preserve">　　年　　月　　日　～　</w:t>
      </w:r>
      <w:r w:rsidR="00CB70EC">
        <w:rPr>
          <w:rFonts w:hint="eastAsia"/>
        </w:rPr>
        <w:t>令和</w:t>
      </w:r>
      <w:r w:rsidR="00F22D56">
        <w:rPr>
          <w:rFonts w:hint="eastAsia"/>
        </w:rPr>
        <w:t xml:space="preserve">　　年　　月　　日</w:t>
      </w:r>
    </w:p>
    <w:p w14:paraId="00587D69" w14:textId="77777777" w:rsidR="00324E70" w:rsidRDefault="00324E70" w:rsidP="0007761B">
      <w:pPr>
        <w:rPr>
          <w:rFonts w:hint="eastAsia"/>
        </w:rPr>
      </w:pPr>
    </w:p>
    <w:tbl>
      <w:tblPr>
        <w:tblW w:w="0" w:type="auto"/>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1"/>
      </w:tblGrid>
      <w:tr w:rsidR="003E6D6D" w14:paraId="6405557E" w14:textId="77777777" w:rsidTr="004A4D88">
        <w:trPr>
          <w:trHeight w:val="1373"/>
        </w:trPr>
        <w:tc>
          <w:tcPr>
            <w:tcW w:w="5852" w:type="dxa"/>
          </w:tcPr>
          <w:p w14:paraId="49156784" w14:textId="4CC7967E" w:rsidR="003E6D6D" w:rsidRDefault="004A4D88" w:rsidP="003E6D6D">
            <w:r w:rsidRPr="008A051C">
              <w:rPr>
                <w:rFonts w:hint="eastAsia"/>
                <w:w w:val="80"/>
                <w:kern w:val="0"/>
                <w:fitText w:val="840" w:id="1285774849"/>
              </w:rPr>
              <w:t>担当部署名</w:t>
            </w:r>
            <w:r w:rsidR="003E6D6D">
              <w:rPr>
                <w:rFonts w:hint="eastAsia"/>
              </w:rPr>
              <w:t>：</w:t>
            </w:r>
          </w:p>
          <w:p w14:paraId="55311555" w14:textId="77777777" w:rsidR="003E6D6D" w:rsidRDefault="003E6D6D" w:rsidP="003E6D6D">
            <w:r>
              <w:rPr>
                <w:rFonts w:hint="eastAsia"/>
              </w:rPr>
              <w:t>担当者名：</w:t>
            </w:r>
          </w:p>
          <w:p w14:paraId="570C4AAC" w14:textId="77777777" w:rsidR="008A6CE0" w:rsidRDefault="008A6CE0" w:rsidP="003E6D6D">
            <w:r w:rsidRPr="008A6CE0">
              <w:rPr>
                <w:rFonts w:hint="eastAsia"/>
                <w:spacing w:val="210"/>
                <w:kern w:val="0"/>
                <w:fitText w:val="840" w:id="1492274432"/>
              </w:rPr>
              <w:t>住</w:t>
            </w:r>
            <w:r w:rsidRPr="008A6CE0">
              <w:rPr>
                <w:rFonts w:hint="eastAsia"/>
                <w:kern w:val="0"/>
                <w:fitText w:val="840" w:id="1492274432"/>
              </w:rPr>
              <w:t>所</w:t>
            </w:r>
            <w:r>
              <w:rPr>
                <w:rFonts w:hint="eastAsia"/>
              </w:rPr>
              <w:t>：〒</w:t>
            </w:r>
          </w:p>
          <w:p w14:paraId="0D999ECD" w14:textId="77777777" w:rsidR="003E6D6D" w:rsidRDefault="003E6D6D" w:rsidP="003E6D6D">
            <w:r>
              <w:rPr>
                <w:rFonts w:hint="eastAsia"/>
              </w:rPr>
              <w:t>電話番号：</w:t>
            </w:r>
          </w:p>
          <w:p w14:paraId="596DCAAE" w14:textId="77777777" w:rsidR="003E6D6D" w:rsidRDefault="003E6D6D" w:rsidP="003E6D6D">
            <w:r w:rsidRPr="002C5CA9">
              <w:rPr>
                <w:rFonts w:hint="eastAsia"/>
                <w:spacing w:val="36"/>
                <w:kern w:val="0"/>
                <w:fitText w:val="840" w:id="1285775104"/>
              </w:rPr>
              <w:t>E-mai</w:t>
            </w:r>
            <w:r w:rsidRPr="002C5CA9">
              <w:rPr>
                <w:rFonts w:hint="eastAsia"/>
                <w:spacing w:val="3"/>
                <w:kern w:val="0"/>
                <w:fitText w:val="840" w:id="1285775104"/>
              </w:rPr>
              <w:t>l</w:t>
            </w:r>
            <w:r>
              <w:rPr>
                <w:rFonts w:hint="eastAsia"/>
              </w:rPr>
              <w:t>：</w:t>
            </w:r>
          </w:p>
        </w:tc>
      </w:tr>
    </w:tbl>
    <w:p w14:paraId="3BADAC46" w14:textId="32EF036B" w:rsidR="00C5175A" w:rsidRDefault="00C5175A" w:rsidP="003E6D6D"/>
    <w:sectPr w:rsidR="00C5175A" w:rsidSect="008A6CE0">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5430" w14:textId="77777777" w:rsidR="005D3614" w:rsidRDefault="005D3614" w:rsidP="00472622">
      <w:r>
        <w:separator/>
      </w:r>
    </w:p>
  </w:endnote>
  <w:endnote w:type="continuationSeparator" w:id="0">
    <w:p w14:paraId="1793D79A" w14:textId="77777777" w:rsidR="005D3614" w:rsidRDefault="005D3614" w:rsidP="0047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415D" w14:textId="77777777" w:rsidR="005D3614" w:rsidRDefault="005D3614" w:rsidP="00472622">
      <w:r>
        <w:separator/>
      </w:r>
    </w:p>
  </w:footnote>
  <w:footnote w:type="continuationSeparator" w:id="0">
    <w:p w14:paraId="73530971" w14:textId="77777777" w:rsidR="005D3614" w:rsidRDefault="005D3614" w:rsidP="0047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5792D"/>
    <w:multiLevelType w:val="hybridMultilevel"/>
    <w:tmpl w:val="6BE0D66C"/>
    <w:lvl w:ilvl="0" w:tplc="44D4D6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FE5332"/>
    <w:multiLevelType w:val="hybridMultilevel"/>
    <w:tmpl w:val="494EC1D4"/>
    <w:lvl w:ilvl="0" w:tplc="7CDA440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6D"/>
    <w:rsid w:val="000519E1"/>
    <w:rsid w:val="0007761B"/>
    <w:rsid w:val="00081843"/>
    <w:rsid w:val="001212C8"/>
    <w:rsid w:val="00146AFB"/>
    <w:rsid w:val="00150163"/>
    <w:rsid w:val="00192503"/>
    <w:rsid w:val="002050A6"/>
    <w:rsid w:val="00227D9F"/>
    <w:rsid w:val="00230BE5"/>
    <w:rsid w:val="00253728"/>
    <w:rsid w:val="002802B8"/>
    <w:rsid w:val="002837B1"/>
    <w:rsid w:val="002900F8"/>
    <w:rsid w:val="00295BE5"/>
    <w:rsid w:val="002B164C"/>
    <w:rsid w:val="002C5CA9"/>
    <w:rsid w:val="002D451A"/>
    <w:rsid w:val="002E727D"/>
    <w:rsid w:val="0030768E"/>
    <w:rsid w:val="0031281C"/>
    <w:rsid w:val="00324E70"/>
    <w:rsid w:val="0034111F"/>
    <w:rsid w:val="00350A7D"/>
    <w:rsid w:val="003E6D6D"/>
    <w:rsid w:val="00430777"/>
    <w:rsid w:val="00447770"/>
    <w:rsid w:val="00472622"/>
    <w:rsid w:val="00482BD6"/>
    <w:rsid w:val="00482CA6"/>
    <w:rsid w:val="004A4D88"/>
    <w:rsid w:val="005147EF"/>
    <w:rsid w:val="005172B5"/>
    <w:rsid w:val="00532A55"/>
    <w:rsid w:val="00543CD8"/>
    <w:rsid w:val="005942BC"/>
    <w:rsid w:val="005C421D"/>
    <w:rsid w:val="005D3614"/>
    <w:rsid w:val="005F1DFE"/>
    <w:rsid w:val="005F7F24"/>
    <w:rsid w:val="00613CCA"/>
    <w:rsid w:val="00797B84"/>
    <w:rsid w:val="007E72D4"/>
    <w:rsid w:val="008A051C"/>
    <w:rsid w:val="008A50D1"/>
    <w:rsid w:val="008A6CE0"/>
    <w:rsid w:val="008B0A79"/>
    <w:rsid w:val="008D6A43"/>
    <w:rsid w:val="008F07CC"/>
    <w:rsid w:val="00902CF1"/>
    <w:rsid w:val="00911DE9"/>
    <w:rsid w:val="0091560C"/>
    <w:rsid w:val="0094096D"/>
    <w:rsid w:val="009529FC"/>
    <w:rsid w:val="009833A6"/>
    <w:rsid w:val="009B0B51"/>
    <w:rsid w:val="009B5D4C"/>
    <w:rsid w:val="009D0204"/>
    <w:rsid w:val="00A262AD"/>
    <w:rsid w:val="00A320DB"/>
    <w:rsid w:val="00A50C0F"/>
    <w:rsid w:val="00A5177E"/>
    <w:rsid w:val="00A518D4"/>
    <w:rsid w:val="00A7410D"/>
    <w:rsid w:val="00AB56BB"/>
    <w:rsid w:val="00B24E00"/>
    <w:rsid w:val="00B42940"/>
    <w:rsid w:val="00B53A11"/>
    <w:rsid w:val="00B74D45"/>
    <w:rsid w:val="00B8073A"/>
    <w:rsid w:val="00BF032C"/>
    <w:rsid w:val="00BF5014"/>
    <w:rsid w:val="00C278B4"/>
    <w:rsid w:val="00C5175A"/>
    <w:rsid w:val="00CB70EC"/>
    <w:rsid w:val="00CD3F69"/>
    <w:rsid w:val="00CE4BFA"/>
    <w:rsid w:val="00D37AF8"/>
    <w:rsid w:val="00DB4766"/>
    <w:rsid w:val="00DD161A"/>
    <w:rsid w:val="00E6783C"/>
    <w:rsid w:val="00EF60B7"/>
    <w:rsid w:val="00F22D56"/>
    <w:rsid w:val="00F6590F"/>
    <w:rsid w:val="00FB3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63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761B"/>
    <w:pPr>
      <w:jc w:val="center"/>
    </w:pPr>
  </w:style>
  <w:style w:type="character" w:customStyle="1" w:styleId="a4">
    <w:name w:val="記 (文字)"/>
    <w:basedOn w:val="a0"/>
    <w:link w:val="a3"/>
    <w:uiPriority w:val="99"/>
    <w:rsid w:val="0007761B"/>
  </w:style>
  <w:style w:type="paragraph" w:styleId="a5">
    <w:name w:val="Closing"/>
    <w:basedOn w:val="a"/>
    <w:link w:val="a6"/>
    <w:uiPriority w:val="99"/>
    <w:unhideWhenUsed/>
    <w:rsid w:val="0007761B"/>
    <w:pPr>
      <w:jc w:val="right"/>
    </w:pPr>
  </w:style>
  <w:style w:type="character" w:customStyle="1" w:styleId="a6">
    <w:name w:val="結語 (文字)"/>
    <w:basedOn w:val="a0"/>
    <w:link w:val="a5"/>
    <w:uiPriority w:val="99"/>
    <w:rsid w:val="0007761B"/>
  </w:style>
  <w:style w:type="paragraph" w:styleId="a7">
    <w:name w:val="header"/>
    <w:basedOn w:val="a"/>
    <w:link w:val="a8"/>
    <w:uiPriority w:val="99"/>
    <w:unhideWhenUsed/>
    <w:rsid w:val="00472622"/>
    <w:pPr>
      <w:tabs>
        <w:tab w:val="center" w:pos="4252"/>
        <w:tab w:val="right" w:pos="8504"/>
      </w:tabs>
      <w:snapToGrid w:val="0"/>
    </w:pPr>
  </w:style>
  <w:style w:type="character" w:customStyle="1" w:styleId="a8">
    <w:name w:val="ヘッダー (文字)"/>
    <w:basedOn w:val="a0"/>
    <w:link w:val="a7"/>
    <w:uiPriority w:val="99"/>
    <w:rsid w:val="00472622"/>
  </w:style>
  <w:style w:type="paragraph" w:styleId="a9">
    <w:name w:val="footer"/>
    <w:basedOn w:val="a"/>
    <w:link w:val="aa"/>
    <w:uiPriority w:val="99"/>
    <w:unhideWhenUsed/>
    <w:rsid w:val="00472622"/>
    <w:pPr>
      <w:tabs>
        <w:tab w:val="center" w:pos="4252"/>
        <w:tab w:val="right" w:pos="8504"/>
      </w:tabs>
      <w:snapToGrid w:val="0"/>
    </w:pPr>
  </w:style>
  <w:style w:type="character" w:customStyle="1" w:styleId="aa">
    <w:name w:val="フッター (文字)"/>
    <w:basedOn w:val="a0"/>
    <w:link w:val="a9"/>
    <w:uiPriority w:val="99"/>
    <w:rsid w:val="00472622"/>
  </w:style>
  <w:style w:type="character" w:styleId="ab">
    <w:name w:val="annotation reference"/>
    <w:basedOn w:val="a0"/>
    <w:uiPriority w:val="99"/>
    <w:semiHidden/>
    <w:unhideWhenUsed/>
    <w:rsid w:val="002C5CA9"/>
    <w:rPr>
      <w:sz w:val="18"/>
      <w:szCs w:val="18"/>
    </w:rPr>
  </w:style>
  <w:style w:type="paragraph" w:styleId="ac">
    <w:name w:val="annotation text"/>
    <w:basedOn w:val="a"/>
    <w:link w:val="ad"/>
    <w:uiPriority w:val="99"/>
    <w:semiHidden/>
    <w:unhideWhenUsed/>
    <w:rsid w:val="002C5CA9"/>
    <w:pPr>
      <w:jc w:val="left"/>
    </w:pPr>
  </w:style>
  <w:style w:type="character" w:customStyle="1" w:styleId="ad">
    <w:name w:val="コメント文字列 (文字)"/>
    <w:basedOn w:val="a0"/>
    <w:link w:val="ac"/>
    <w:uiPriority w:val="99"/>
    <w:semiHidden/>
    <w:rsid w:val="002C5CA9"/>
  </w:style>
  <w:style w:type="paragraph" w:styleId="ae">
    <w:name w:val="annotation subject"/>
    <w:basedOn w:val="ac"/>
    <w:next w:val="ac"/>
    <w:link w:val="af"/>
    <w:uiPriority w:val="99"/>
    <w:semiHidden/>
    <w:unhideWhenUsed/>
    <w:rsid w:val="002C5CA9"/>
    <w:rPr>
      <w:b/>
      <w:bCs/>
    </w:rPr>
  </w:style>
  <w:style w:type="character" w:customStyle="1" w:styleId="af">
    <w:name w:val="コメント内容 (文字)"/>
    <w:basedOn w:val="ad"/>
    <w:link w:val="ae"/>
    <w:uiPriority w:val="99"/>
    <w:semiHidden/>
    <w:rsid w:val="002C5CA9"/>
    <w:rPr>
      <w:b/>
      <w:bCs/>
    </w:rPr>
  </w:style>
  <w:style w:type="paragraph" w:styleId="af0">
    <w:name w:val="Balloon Text"/>
    <w:basedOn w:val="a"/>
    <w:link w:val="af1"/>
    <w:uiPriority w:val="99"/>
    <w:semiHidden/>
    <w:unhideWhenUsed/>
    <w:rsid w:val="002C5CA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C5CA9"/>
    <w:rPr>
      <w:rFonts w:asciiTheme="majorHAnsi" w:eastAsiaTheme="majorEastAsia" w:hAnsiTheme="majorHAnsi" w:cstheme="majorBidi"/>
      <w:sz w:val="18"/>
      <w:szCs w:val="18"/>
    </w:rPr>
  </w:style>
  <w:style w:type="paragraph" w:styleId="af2">
    <w:name w:val="List Paragraph"/>
    <w:basedOn w:val="a"/>
    <w:uiPriority w:val="34"/>
    <w:qFormat/>
    <w:rsid w:val="00DB4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2025-10-09T04:52:00Z</dcterms:created>
  <dcterms:modified xsi:type="dcterms:W3CDTF">2025-10-09T04:52:00Z</dcterms:modified>
</cp:coreProperties>
</file>